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FD1E" w14:textId="77777777" w:rsidR="00F758C6" w:rsidRPr="003736B9" w:rsidRDefault="007406BE" w:rsidP="00AB2730">
      <w:pPr>
        <w:pBdr>
          <w:top w:val="single" w:sz="4" w:space="26" w:color="auto"/>
          <w:left w:val="single" w:sz="4" w:space="4" w:color="auto"/>
          <w:bottom w:val="single" w:sz="4" w:space="1" w:color="auto"/>
          <w:right w:val="single" w:sz="4" w:space="4" w:color="auto"/>
        </w:pBdr>
        <w:jc w:val="center"/>
        <w:outlineLvl w:val="0"/>
        <w:rPr>
          <w:b/>
          <w:sz w:val="20"/>
          <w:szCs w:val="20"/>
        </w:rPr>
      </w:pPr>
      <w:r w:rsidRPr="003736B9">
        <w:rPr>
          <w:b/>
          <w:sz w:val="20"/>
          <w:szCs w:val="20"/>
        </w:rPr>
        <w:t xml:space="preserve">BENDRASIS </w:t>
      </w:r>
      <w:r w:rsidR="00F758C6" w:rsidRPr="003736B9">
        <w:rPr>
          <w:b/>
          <w:sz w:val="20"/>
          <w:szCs w:val="20"/>
        </w:rPr>
        <w:t>BALSAVIMO BIULETENIS</w:t>
      </w:r>
      <w:del w:id="0" w:author="Irena Končak" w:date="2025-03-06T12:52:00Z">
        <w:r w:rsidR="001E082B" w:rsidDel="004B4CC3">
          <w:rPr>
            <w:b/>
            <w:sz w:val="20"/>
            <w:szCs w:val="20"/>
          </w:rPr>
          <w:delText xml:space="preserve"> </w:delText>
        </w:r>
      </w:del>
    </w:p>
    <w:p w14:paraId="1EF30A98" w14:textId="77777777" w:rsidR="00F758C6" w:rsidRPr="00700A91" w:rsidRDefault="00F758C6" w:rsidP="00AB2730">
      <w:pPr>
        <w:pBdr>
          <w:top w:val="single" w:sz="4" w:space="26" w:color="auto"/>
          <w:left w:val="single" w:sz="4" w:space="4" w:color="auto"/>
          <w:bottom w:val="single" w:sz="4" w:space="1" w:color="auto"/>
          <w:right w:val="single" w:sz="4" w:space="4" w:color="auto"/>
        </w:pBdr>
        <w:jc w:val="both"/>
        <w:rPr>
          <w:sz w:val="20"/>
          <w:szCs w:val="20"/>
        </w:rPr>
      </w:pPr>
    </w:p>
    <w:p w14:paraId="6CEA2083" w14:textId="77777777" w:rsidR="003736B9" w:rsidRDefault="003736B9" w:rsidP="00AB2730">
      <w:pPr>
        <w:pBdr>
          <w:top w:val="single" w:sz="4" w:space="26" w:color="auto"/>
          <w:left w:val="single" w:sz="4" w:space="4" w:color="auto"/>
          <w:bottom w:val="single" w:sz="4" w:space="1" w:color="auto"/>
          <w:right w:val="single" w:sz="4" w:space="4" w:color="auto"/>
        </w:pBdr>
        <w:jc w:val="both"/>
        <w:rPr>
          <w:sz w:val="20"/>
          <w:szCs w:val="20"/>
        </w:rPr>
      </w:pPr>
      <w:r w:rsidRPr="003736B9">
        <w:rPr>
          <w:sz w:val="20"/>
          <w:szCs w:val="20"/>
        </w:rPr>
        <w:t>Užpildymo data:</w:t>
      </w:r>
      <w:r w:rsidR="00B46799">
        <w:rPr>
          <w:sz w:val="20"/>
          <w:szCs w:val="20"/>
        </w:rPr>
        <w:t xml:space="preserve"> </w:t>
      </w:r>
      <w:r w:rsidR="00956B7C">
        <w:rPr>
          <w:sz w:val="20"/>
          <w:szCs w:val="20"/>
        </w:rPr>
        <w:t>202</w:t>
      </w:r>
      <w:r w:rsidR="004B4CC3">
        <w:rPr>
          <w:sz w:val="20"/>
          <w:szCs w:val="20"/>
        </w:rPr>
        <w:t>5-03-</w:t>
      </w:r>
    </w:p>
    <w:p w14:paraId="6CEE43BD"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Bendrojo balsavimo biuletenio užpildymo instrukcijos</w:t>
      </w:r>
      <w:del w:id="1" w:author="Irena Končak" w:date="2025-03-06T12:51:00Z">
        <w:r w:rsidRPr="00C83DA5" w:rsidDel="004B4CC3">
          <w:rPr>
            <w:i/>
            <w:sz w:val="20"/>
            <w:szCs w:val="20"/>
          </w:rPr>
          <w:delText>:</w:delText>
        </w:r>
      </w:del>
    </w:p>
    <w:p w14:paraId="0BA99722"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0417B55E" w14:textId="77777777" w:rsidR="002C3095" w:rsidRP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r w:rsidRPr="00C83DA5">
        <w:rPr>
          <w:i/>
          <w:sz w:val="20"/>
          <w:szCs w:val="20"/>
        </w:rPr>
        <w:t>Žymėjimo pavyzdys</w:t>
      </w:r>
      <w:r w:rsidRPr="002C3095">
        <w:rPr>
          <w:sz w:val="20"/>
          <w:szCs w:val="20"/>
        </w:rPr>
        <w:t xml:space="preserve"> </w:t>
      </w:r>
      <w:bookmarkStart w:id="2" w:name="Check3"/>
      <w:r w:rsidRPr="002C3095">
        <w:rPr>
          <w:sz w:val="20"/>
          <w:szCs w:val="20"/>
        </w:rPr>
        <w:fldChar w:fldCharType="begin">
          <w:ffData>
            <w:name w:val="Check3"/>
            <w:enabled/>
            <w:calcOnExit w:val="0"/>
            <w:checkBox>
              <w:sizeAuto/>
              <w:default w:val="1"/>
            </w:checkBox>
          </w:ffData>
        </w:fldChar>
      </w:r>
      <w:r w:rsidRPr="002C3095">
        <w:rPr>
          <w:sz w:val="20"/>
          <w:szCs w:val="20"/>
        </w:rPr>
        <w:instrText xml:space="preserve"> FORMCHECKBOX </w:instrText>
      </w:r>
      <w:r w:rsidRPr="002C3095">
        <w:rPr>
          <w:sz w:val="20"/>
          <w:szCs w:val="20"/>
        </w:rPr>
      </w:r>
      <w:r w:rsidRPr="002C3095">
        <w:rPr>
          <w:sz w:val="20"/>
          <w:szCs w:val="20"/>
        </w:rPr>
        <w:fldChar w:fldCharType="end"/>
      </w:r>
      <w:bookmarkEnd w:id="2"/>
    </w:p>
    <w:p w14:paraId="1C958B9A"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Pažymėti </w:t>
      </w:r>
      <w:r w:rsidR="00C83DA5" w:rsidRPr="00C83DA5">
        <w:rPr>
          <w:i/>
          <w:sz w:val="20"/>
          <w:szCs w:val="20"/>
        </w:rPr>
        <w:t xml:space="preserve">galite </w:t>
      </w:r>
      <w:r w:rsidRPr="00C83DA5">
        <w:rPr>
          <w:i/>
          <w:sz w:val="20"/>
          <w:szCs w:val="20"/>
        </w:rPr>
        <w:t>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30194C1E"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5589E51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Užpildytą bendrąjį balsavimo biuletenį turi pasirašyti kredito unijos narys arba nario įgaliotas fizinis asmuo.</w:t>
      </w:r>
      <w:r w:rsidRPr="00C83DA5">
        <w:rPr>
          <w:bCs/>
          <w:i/>
          <w:sz w:val="20"/>
          <w:szCs w:val="20"/>
        </w:rPr>
        <w:t xml:space="preserve"> </w:t>
      </w:r>
      <w:r w:rsidRPr="00C83DA5">
        <w:rPr>
          <w:i/>
          <w:sz w:val="20"/>
          <w:szCs w:val="20"/>
        </w:rPr>
        <w:t>Jeigu užpildytą bendrąjį balsavimo biuletenį pasirašo asmuo, kuris nėra narys, prie užpildyto bendrojo balsavimo biuletenio turi būti pridėtas teisę balsuoti patvirtinantis dokumentas.</w:t>
      </w:r>
    </w:p>
    <w:p w14:paraId="2626035D"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1B5BCB1F" w14:textId="77777777" w:rsidR="002C3095" w:rsidRPr="00C1091A" w:rsidRDefault="002C3095" w:rsidP="00AB2730">
      <w:pPr>
        <w:pBdr>
          <w:top w:val="single" w:sz="4" w:space="26" w:color="auto"/>
          <w:left w:val="single" w:sz="4" w:space="4" w:color="auto"/>
          <w:bottom w:val="single" w:sz="4" w:space="1" w:color="auto"/>
          <w:right w:val="single" w:sz="4" w:space="4" w:color="auto"/>
        </w:pBdr>
        <w:jc w:val="both"/>
        <w:rPr>
          <w:b/>
          <w:bCs/>
          <w:i/>
          <w:sz w:val="20"/>
          <w:szCs w:val="20"/>
        </w:rPr>
      </w:pPr>
      <w:r w:rsidRPr="00C83DA5">
        <w:rPr>
          <w:i/>
          <w:sz w:val="20"/>
          <w:szCs w:val="20"/>
        </w:rPr>
        <w:t xml:space="preserve">Šį biuletenį prašome atsiųsti </w:t>
      </w:r>
      <w:r w:rsidR="004B4CC3">
        <w:rPr>
          <w:i/>
          <w:sz w:val="20"/>
          <w:szCs w:val="20"/>
        </w:rPr>
        <w:t xml:space="preserve">el. </w:t>
      </w:r>
      <w:r w:rsidRPr="00C83DA5">
        <w:rPr>
          <w:i/>
          <w:sz w:val="20"/>
          <w:szCs w:val="20"/>
        </w:rPr>
        <w:t>paštu</w:t>
      </w:r>
      <w:r w:rsidR="004B4CC3">
        <w:rPr>
          <w:i/>
          <w:sz w:val="20"/>
          <w:szCs w:val="20"/>
        </w:rPr>
        <w:t xml:space="preserve"> </w:t>
      </w:r>
      <w:hyperlink r:id="rId10" w:history="1">
        <w:r w:rsidR="004B4CC3" w:rsidRPr="004B4CC3">
          <w:rPr>
            <w:rStyle w:val="Hyperlink"/>
            <w:b/>
            <w:bCs/>
            <w:i/>
            <w:sz w:val="20"/>
            <w:szCs w:val="20"/>
          </w:rPr>
          <w:t>tikslo@lku.lt</w:t>
        </w:r>
      </w:hyperlink>
      <w:r w:rsidR="004B4CC3">
        <w:rPr>
          <w:i/>
          <w:sz w:val="20"/>
          <w:szCs w:val="20"/>
        </w:rPr>
        <w:t xml:space="preserve"> </w:t>
      </w:r>
      <w:r w:rsidRPr="00C83DA5">
        <w:rPr>
          <w:i/>
          <w:sz w:val="20"/>
          <w:szCs w:val="20"/>
        </w:rPr>
        <w:t xml:space="preserve"> arba atnešti į </w:t>
      </w:r>
      <w:r w:rsidR="004B4CC3" w:rsidRPr="00C1091A">
        <w:rPr>
          <w:b/>
          <w:bCs/>
          <w:i/>
          <w:sz w:val="20"/>
          <w:szCs w:val="20"/>
        </w:rPr>
        <w:t>Tikslo</w:t>
      </w:r>
      <w:r w:rsidR="004B4CC3">
        <w:rPr>
          <w:i/>
          <w:sz w:val="20"/>
          <w:szCs w:val="20"/>
        </w:rPr>
        <w:t xml:space="preserve"> </w:t>
      </w:r>
      <w:r w:rsidRPr="00C83DA5">
        <w:rPr>
          <w:i/>
          <w:sz w:val="20"/>
          <w:szCs w:val="20"/>
        </w:rPr>
        <w:t xml:space="preserve">kredito uniją, adresu </w:t>
      </w:r>
      <w:r w:rsidR="003C50A6">
        <w:rPr>
          <w:i/>
          <w:sz w:val="20"/>
          <w:szCs w:val="20"/>
        </w:rPr>
        <w:t xml:space="preserve">104 kab. </w:t>
      </w:r>
      <w:proofErr w:type="spellStart"/>
      <w:r w:rsidR="004B4CC3">
        <w:rPr>
          <w:i/>
          <w:sz w:val="20"/>
          <w:szCs w:val="20"/>
        </w:rPr>
        <w:t>Jonalaukis</w:t>
      </w:r>
      <w:proofErr w:type="spellEnd"/>
      <w:r w:rsidR="004B4CC3">
        <w:rPr>
          <w:i/>
          <w:sz w:val="20"/>
          <w:szCs w:val="20"/>
        </w:rPr>
        <w:t xml:space="preserve"> 1, Jonavos r. </w:t>
      </w:r>
      <w:r w:rsidRPr="00C83DA5">
        <w:rPr>
          <w:i/>
          <w:sz w:val="20"/>
          <w:szCs w:val="20"/>
        </w:rPr>
        <w:t xml:space="preserve"> iki </w:t>
      </w:r>
      <w:r w:rsidR="00956B7C" w:rsidRPr="00C1091A">
        <w:rPr>
          <w:b/>
          <w:bCs/>
          <w:i/>
          <w:sz w:val="20"/>
          <w:szCs w:val="20"/>
        </w:rPr>
        <w:t xml:space="preserve">2024 </w:t>
      </w:r>
      <w:r w:rsidRPr="00C1091A">
        <w:rPr>
          <w:b/>
          <w:bCs/>
          <w:i/>
          <w:sz w:val="20"/>
          <w:szCs w:val="20"/>
        </w:rPr>
        <w:t xml:space="preserve">m. </w:t>
      </w:r>
      <w:r w:rsidR="004B4CC3" w:rsidRPr="00C1091A">
        <w:rPr>
          <w:b/>
          <w:bCs/>
          <w:i/>
          <w:sz w:val="20"/>
          <w:szCs w:val="20"/>
        </w:rPr>
        <w:t xml:space="preserve">kovo 28 </w:t>
      </w:r>
      <w:r w:rsidRPr="00C1091A">
        <w:rPr>
          <w:b/>
          <w:bCs/>
          <w:i/>
          <w:sz w:val="20"/>
          <w:szCs w:val="20"/>
        </w:rPr>
        <w:t xml:space="preserve">dienos </w:t>
      </w:r>
      <w:r w:rsidR="004B4CC3" w:rsidRPr="00C1091A">
        <w:rPr>
          <w:b/>
          <w:bCs/>
          <w:i/>
          <w:sz w:val="20"/>
          <w:szCs w:val="20"/>
        </w:rPr>
        <w:t xml:space="preserve">14 </w:t>
      </w:r>
      <w:r w:rsidRPr="00C1091A">
        <w:rPr>
          <w:b/>
          <w:bCs/>
          <w:i/>
          <w:sz w:val="20"/>
          <w:szCs w:val="20"/>
        </w:rPr>
        <w:t xml:space="preserve"> val.</w:t>
      </w:r>
    </w:p>
    <w:p w14:paraId="2B8C30EA"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3C3D53E1"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17C7B489" w14:textId="77777777" w:rsidR="00903091" w:rsidRDefault="00F758C6" w:rsidP="00AB2730">
      <w:pPr>
        <w:pBdr>
          <w:top w:val="single" w:sz="4" w:space="26" w:color="auto"/>
          <w:left w:val="single" w:sz="4" w:space="4" w:color="auto"/>
          <w:bottom w:val="single" w:sz="4" w:space="1" w:color="auto"/>
          <w:right w:val="single" w:sz="4" w:space="4" w:color="auto"/>
        </w:pBdr>
        <w:jc w:val="both"/>
        <w:rPr>
          <w:sz w:val="20"/>
          <w:szCs w:val="20"/>
        </w:rPr>
      </w:pPr>
      <w:r w:rsidRPr="00700A91">
        <w:rPr>
          <w:sz w:val="20"/>
          <w:szCs w:val="20"/>
        </w:rPr>
        <w:t xml:space="preserve">Aš, </w:t>
      </w:r>
      <w:r w:rsidR="009040BB">
        <w:rPr>
          <w:sz w:val="20"/>
          <w:szCs w:val="20"/>
        </w:rPr>
        <w:t>_____________________________</w:t>
      </w:r>
      <w:r w:rsidR="00903091">
        <w:rPr>
          <w:sz w:val="20"/>
          <w:szCs w:val="20"/>
        </w:rPr>
        <w:t>___</w:t>
      </w:r>
      <w:r w:rsidR="004B4CC3">
        <w:rPr>
          <w:sz w:val="20"/>
          <w:szCs w:val="20"/>
        </w:rPr>
        <w:t>________________</w:t>
      </w:r>
      <w:r w:rsidR="007406BE">
        <w:rPr>
          <w:sz w:val="20"/>
          <w:szCs w:val="20"/>
        </w:rPr>
        <w:t>, gimęs ___________</w:t>
      </w:r>
      <w:r w:rsidR="00903091">
        <w:rPr>
          <w:sz w:val="20"/>
          <w:szCs w:val="20"/>
        </w:rPr>
        <w:t>__,</w:t>
      </w:r>
      <w:r w:rsidR="007406BE">
        <w:rPr>
          <w:sz w:val="20"/>
          <w:szCs w:val="20"/>
        </w:rPr>
        <w:t xml:space="preserve">  </w:t>
      </w:r>
      <w:r w:rsidRPr="00700A91">
        <w:rPr>
          <w:sz w:val="20"/>
          <w:szCs w:val="20"/>
        </w:rPr>
        <w:t xml:space="preserve">negalėdamas </w:t>
      </w:r>
      <w:r w:rsidR="00903091" w:rsidRPr="00700A91">
        <w:rPr>
          <w:sz w:val="20"/>
          <w:szCs w:val="20"/>
        </w:rPr>
        <w:t>dalyvauti</w:t>
      </w:r>
    </w:p>
    <w:p w14:paraId="63659E6B" w14:textId="77777777" w:rsidR="00903091" w:rsidRPr="00903091" w:rsidRDefault="00903091"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ab/>
      </w:r>
      <w:r w:rsidRPr="00903091">
        <w:rPr>
          <w:i/>
          <w:sz w:val="20"/>
          <w:szCs w:val="20"/>
        </w:rPr>
        <w:t>(vardas, pavardė)</w:t>
      </w:r>
      <w:r w:rsidRPr="00903091">
        <w:rPr>
          <w:i/>
          <w:sz w:val="20"/>
          <w:szCs w:val="20"/>
        </w:rPr>
        <w:tab/>
      </w:r>
      <w:r w:rsidRPr="00903091">
        <w:rPr>
          <w:i/>
          <w:sz w:val="20"/>
          <w:szCs w:val="20"/>
        </w:rPr>
        <w:tab/>
      </w:r>
      <w:r w:rsidRPr="00903091">
        <w:rPr>
          <w:i/>
          <w:sz w:val="20"/>
          <w:szCs w:val="20"/>
        </w:rPr>
        <w:tab/>
      </w:r>
      <w:r>
        <w:rPr>
          <w:i/>
          <w:sz w:val="20"/>
          <w:szCs w:val="20"/>
        </w:rPr>
        <w:t xml:space="preserve">               </w:t>
      </w:r>
      <w:r w:rsidR="003C50A6">
        <w:rPr>
          <w:i/>
          <w:sz w:val="20"/>
          <w:szCs w:val="20"/>
        </w:rPr>
        <w:t xml:space="preserve">                             </w:t>
      </w:r>
      <w:r>
        <w:rPr>
          <w:i/>
          <w:sz w:val="20"/>
          <w:szCs w:val="20"/>
        </w:rPr>
        <w:t xml:space="preserve"> </w:t>
      </w:r>
      <w:r w:rsidRPr="00903091">
        <w:rPr>
          <w:i/>
          <w:sz w:val="20"/>
          <w:szCs w:val="20"/>
        </w:rPr>
        <w:t>(gimimo data)</w:t>
      </w:r>
    </w:p>
    <w:p w14:paraId="4C7B66FB" w14:textId="77777777" w:rsidR="00F758C6" w:rsidRDefault="002366A2"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 xml:space="preserve">kooperatinės bendrovės </w:t>
      </w:r>
      <w:r w:rsidR="004B4CC3" w:rsidRPr="004B4CC3">
        <w:rPr>
          <w:b/>
          <w:bCs/>
          <w:sz w:val="20"/>
          <w:szCs w:val="20"/>
        </w:rPr>
        <w:t>Tikslo</w:t>
      </w:r>
      <w:r w:rsidR="009B4693">
        <w:rPr>
          <w:sz w:val="20"/>
          <w:szCs w:val="20"/>
        </w:rPr>
        <w:t xml:space="preserve"> </w:t>
      </w:r>
      <w:r w:rsidR="00F758C6" w:rsidRPr="00700A91">
        <w:rPr>
          <w:sz w:val="20"/>
          <w:szCs w:val="20"/>
        </w:rPr>
        <w:t xml:space="preserve">kredito unijos </w:t>
      </w:r>
      <w:r>
        <w:rPr>
          <w:sz w:val="20"/>
          <w:szCs w:val="20"/>
        </w:rPr>
        <w:t xml:space="preserve">(buveinės adresas </w:t>
      </w:r>
      <w:r w:rsidR="004B4CC3">
        <w:rPr>
          <w:sz w:val="20"/>
          <w:szCs w:val="20"/>
        </w:rPr>
        <w:t>Gedimino g.24, Trakai</w:t>
      </w:r>
      <w:r>
        <w:rPr>
          <w:sz w:val="20"/>
          <w:szCs w:val="20"/>
        </w:rPr>
        <w:t xml:space="preserve">, įmonės kodas </w:t>
      </w:r>
      <w:r w:rsidR="004B4CC3">
        <w:rPr>
          <w:sz w:val="20"/>
          <w:szCs w:val="20"/>
        </w:rPr>
        <w:t>112047293</w:t>
      </w:r>
      <w:r>
        <w:rPr>
          <w:sz w:val="20"/>
          <w:szCs w:val="20"/>
        </w:rPr>
        <w:t xml:space="preserve">) </w:t>
      </w:r>
      <w:r w:rsidRPr="00700A91">
        <w:rPr>
          <w:sz w:val="20"/>
          <w:szCs w:val="20"/>
        </w:rPr>
        <w:t xml:space="preserve">visuotiniame </w:t>
      </w:r>
      <w:r w:rsidR="00F758C6" w:rsidRPr="00700A91">
        <w:rPr>
          <w:sz w:val="20"/>
          <w:szCs w:val="20"/>
        </w:rPr>
        <w:t xml:space="preserve">narių susirinkime, kuris </w:t>
      </w:r>
      <w:r>
        <w:rPr>
          <w:sz w:val="20"/>
          <w:szCs w:val="20"/>
        </w:rPr>
        <w:t>šaukiama</w:t>
      </w:r>
      <w:r w:rsidR="00F758C6" w:rsidRPr="00700A91">
        <w:rPr>
          <w:sz w:val="20"/>
          <w:szCs w:val="20"/>
        </w:rPr>
        <w:t xml:space="preserve">s </w:t>
      </w:r>
      <w:r w:rsidR="00956B7C">
        <w:rPr>
          <w:sz w:val="20"/>
          <w:szCs w:val="20"/>
        </w:rPr>
        <w:t>2024</w:t>
      </w:r>
      <w:r w:rsidR="00956B7C" w:rsidRPr="00700A91">
        <w:rPr>
          <w:sz w:val="20"/>
          <w:szCs w:val="20"/>
        </w:rPr>
        <w:t xml:space="preserve"> </w:t>
      </w:r>
      <w:r w:rsidR="00F758C6" w:rsidRPr="00700A91">
        <w:rPr>
          <w:sz w:val="20"/>
          <w:szCs w:val="20"/>
        </w:rPr>
        <w:t xml:space="preserve">m. </w:t>
      </w:r>
      <w:r w:rsidR="004B4CC3">
        <w:rPr>
          <w:sz w:val="20"/>
          <w:szCs w:val="20"/>
        </w:rPr>
        <w:t>kovo 28</w:t>
      </w:r>
      <w:r w:rsidR="00F758C6" w:rsidRPr="00700A91">
        <w:rPr>
          <w:sz w:val="20"/>
          <w:szCs w:val="20"/>
        </w:rPr>
        <w:t xml:space="preserve"> d. </w:t>
      </w:r>
      <w:r w:rsidR="004B4CC3">
        <w:rPr>
          <w:sz w:val="20"/>
          <w:szCs w:val="20"/>
        </w:rPr>
        <w:t>14</w:t>
      </w:r>
      <w:r w:rsidR="00F758C6" w:rsidRPr="00700A91">
        <w:rPr>
          <w:sz w:val="20"/>
          <w:szCs w:val="20"/>
        </w:rPr>
        <w:t xml:space="preserve"> val.</w:t>
      </w:r>
      <w:r>
        <w:rPr>
          <w:sz w:val="20"/>
          <w:szCs w:val="20"/>
        </w:rPr>
        <w:t>,</w:t>
      </w:r>
      <w:r w:rsidR="00F758C6" w:rsidRPr="00700A91">
        <w:rPr>
          <w:sz w:val="20"/>
          <w:szCs w:val="20"/>
        </w:rPr>
        <w:t xml:space="preserve"> balsuoju pagal darbotvarkę sekančiai:</w:t>
      </w:r>
    </w:p>
    <w:p w14:paraId="352A8B8B" w14:textId="77777777" w:rsidR="0081615A" w:rsidRDefault="0081615A" w:rsidP="00AB2730">
      <w:pPr>
        <w:pBdr>
          <w:top w:val="single" w:sz="4" w:space="26" w:color="auto"/>
          <w:left w:val="single" w:sz="4" w:space="4" w:color="auto"/>
          <w:bottom w:val="single" w:sz="4" w:space="1" w:color="auto"/>
          <w:right w:val="single" w:sz="4" w:space="4" w:color="auto"/>
        </w:pBdr>
        <w:jc w:val="both"/>
        <w:rPr>
          <w:sz w:val="20"/>
          <w:szCs w:val="20"/>
        </w:rPr>
      </w:pPr>
    </w:p>
    <w:p w14:paraId="3C381D9A" w14:textId="77777777" w:rsidR="0081615A" w:rsidRPr="00700A91" w:rsidRDefault="004B4CC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1</w:t>
      </w:r>
      <w:r w:rsidR="0081615A" w:rsidRPr="00700A91">
        <w:rPr>
          <w:sz w:val="20"/>
          <w:szCs w:val="20"/>
        </w:rPr>
        <w:t xml:space="preserve">. </w:t>
      </w:r>
      <w:r w:rsidR="00604AD9">
        <w:rPr>
          <w:sz w:val="20"/>
          <w:szCs w:val="20"/>
        </w:rPr>
        <w:t>V</w:t>
      </w:r>
      <w:r w:rsidR="00796E2D">
        <w:rPr>
          <w:sz w:val="20"/>
          <w:szCs w:val="20"/>
        </w:rPr>
        <w:t>idaus audito tarnybos</w:t>
      </w:r>
      <w:r w:rsidR="00E37058">
        <w:rPr>
          <w:sz w:val="20"/>
          <w:szCs w:val="20"/>
        </w:rPr>
        <w:t xml:space="preserve"> </w:t>
      </w:r>
      <w:r w:rsidR="0081615A" w:rsidRPr="00700A91">
        <w:rPr>
          <w:sz w:val="20"/>
          <w:szCs w:val="20"/>
        </w:rPr>
        <w:t>ataskaita. Ataskaitos įvertinimas.</w:t>
      </w:r>
      <w:r w:rsidR="0081615A">
        <w:rPr>
          <w:sz w:val="20"/>
          <w:szCs w:val="20"/>
        </w:rPr>
        <w:t xml:space="preserve"> </w:t>
      </w:r>
      <w:r w:rsidR="0081615A" w:rsidRPr="0081615A">
        <w:rPr>
          <w:i/>
          <w:sz w:val="20"/>
          <w:szCs w:val="20"/>
        </w:rPr>
        <w:t>Ataskaitą įvertinti teigiamai:</w:t>
      </w:r>
    </w:p>
    <w:p w14:paraId="4FD46912"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22CFC65C" w14:textId="77777777" w:rsidR="0081615A" w:rsidRPr="00700A91" w:rsidRDefault="004B4CC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2</w:t>
      </w:r>
      <w:r w:rsidR="0081615A" w:rsidRPr="00700A91">
        <w:rPr>
          <w:sz w:val="20"/>
          <w:szCs w:val="20"/>
        </w:rPr>
        <w:t>. Valdybos ataskaita. Ataskaitos įvertinimas.</w:t>
      </w:r>
      <w:r w:rsidR="0081615A">
        <w:rPr>
          <w:sz w:val="20"/>
          <w:szCs w:val="20"/>
        </w:rPr>
        <w:t xml:space="preserve"> </w:t>
      </w:r>
      <w:r w:rsidR="0081615A" w:rsidRPr="0081615A">
        <w:rPr>
          <w:i/>
          <w:sz w:val="20"/>
          <w:szCs w:val="20"/>
        </w:rPr>
        <w:t>Ataskaitą įvertinti teigiamai:</w:t>
      </w:r>
    </w:p>
    <w:p w14:paraId="17F983B4"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5A3E406B" w14:textId="77777777" w:rsidR="0081615A" w:rsidRPr="00700A91" w:rsidRDefault="004B4CC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3</w:t>
      </w:r>
      <w:r w:rsidR="0081615A" w:rsidRPr="00700A91">
        <w:rPr>
          <w:sz w:val="20"/>
          <w:szCs w:val="20"/>
        </w:rPr>
        <w:t>. Paskolų komiteto ataskaita. Ataskaitos įvertinimas.</w:t>
      </w:r>
      <w:r w:rsidR="0081615A">
        <w:rPr>
          <w:sz w:val="20"/>
          <w:szCs w:val="20"/>
        </w:rPr>
        <w:t xml:space="preserve"> </w:t>
      </w:r>
      <w:r w:rsidR="0081615A" w:rsidRPr="0081615A">
        <w:rPr>
          <w:i/>
          <w:sz w:val="20"/>
          <w:szCs w:val="20"/>
        </w:rPr>
        <w:t>Ataskaitą įvertinti teigiamai:</w:t>
      </w:r>
    </w:p>
    <w:p w14:paraId="213A3345"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r>
    </w:p>
    <w:p w14:paraId="50CDB535" w14:textId="77777777" w:rsidR="00390BE3" w:rsidRDefault="004B4CC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81615A">
        <w:rPr>
          <w:sz w:val="20"/>
          <w:szCs w:val="20"/>
        </w:rPr>
        <w:t>. Metinių finansinių</w:t>
      </w:r>
      <w:r w:rsidR="0081615A" w:rsidRPr="00700A91">
        <w:rPr>
          <w:sz w:val="20"/>
          <w:szCs w:val="20"/>
        </w:rPr>
        <w:t xml:space="preserve"> at</w:t>
      </w:r>
      <w:r w:rsidR="0081615A">
        <w:rPr>
          <w:sz w:val="20"/>
          <w:szCs w:val="20"/>
        </w:rPr>
        <w:t>a</w:t>
      </w:r>
      <w:r w:rsidR="0081615A" w:rsidRPr="00700A91">
        <w:rPr>
          <w:sz w:val="20"/>
          <w:szCs w:val="20"/>
        </w:rPr>
        <w:t>skait</w:t>
      </w:r>
      <w:r w:rsidR="0081615A">
        <w:rPr>
          <w:sz w:val="20"/>
          <w:szCs w:val="20"/>
        </w:rPr>
        <w:t>ų</w:t>
      </w:r>
      <w:r w:rsidR="00390BE3">
        <w:rPr>
          <w:sz w:val="20"/>
          <w:szCs w:val="20"/>
        </w:rPr>
        <w:t xml:space="preserve"> rinkinio</w:t>
      </w:r>
      <w:r w:rsidR="0081615A" w:rsidRPr="00700A91">
        <w:rPr>
          <w:sz w:val="20"/>
          <w:szCs w:val="20"/>
        </w:rPr>
        <w:t xml:space="preserve"> ir pelno paskirstymo </w:t>
      </w:r>
      <w:r w:rsidR="0081615A" w:rsidRPr="00A02EA1">
        <w:rPr>
          <w:sz w:val="20"/>
          <w:szCs w:val="20"/>
        </w:rPr>
        <w:t>(nuostolių dengimo)</w:t>
      </w:r>
      <w:r w:rsidR="0081615A">
        <w:rPr>
          <w:sz w:val="20"/>
          <w:szCs w:val="20"/>
        </w:rPr>
        <w:t xml:space="preserve"> </w:t>
      </w:r>
      <w:r w:rsidR="00796E2D">
        <w:rPr>
          <w:sz w:val="20"/>
          <w:szCs w:val="20"/>
        </w:rPr>
        <w:t xml:space="preserve">tvarkos </w:t>
      </w:r>
      <w:r w:rsidR="0081615A">
        <w:rPr>
          <w:sz w:val="20"/>
          <w:szCs w:val="20"/>
        </w:rPr>
        <w:t>projekto pristatymas. Metinių finansinių</w:t>
      </w:r>
      <w:r w:rsidR="0081615A" w:rsidRPr="00700A91">
        <w:rPr>
          <w:sz w:val="20"/>
          <w:szCs w:val="20"/>
        </w:rPr>
        <w:t xml:space="preserve"> at</w:t>
      </w:r>
      <w:r w:rsidR="0081615A">
        <w:rPr>
          <w:sz w:val="20"/>
          <w:szCs w:val="20"/>
        </w:rPr>
        <w:t>a</w:t>
      </w:r>
      <w:r w:rsidR="0081615A" w:rsidRPr="00700A91">
        <w:rPr>
          <w:sz w:val="20"/>
          <w:szCs w:val="20"/>
        </w:rPr>
        <w:t>skait</w:t>
      </w:r>
      <w:r w:rsidR="0081615A">
        <w:rPr>
          <w:sz w:val="20"/>
          <w:szCs w:val="20"/>
        </w:rPr>
        <w:t>ų</w:t>
      </w:r>
      <w:r w:rsidR="0081615A" w:rsidRPr="00700A91">
        <w:rPr>
          <w:sz w:val="20"/>
          <w:szCs w:val="20"/>
        </w:rPr>
        <w:t xml:space="preserve"> </w:t>
      </w:r>
      <w:r w:rsidR="00390BE3">
        <w:rPr>
          <w:sz w:val="20"/>
          <w:szCs w:val="20"/>
        </w:rPr>
        <w:t xml:space="preserve">rinkinio </w:t>
      </w:r>
      <w:r w:rsidR="0081615A" w:rsidRPr="00700A91">
        <w:rPr>
          <w:sz w:val="20"/>
          <w:szCs w:val="20"/>
        </w:rPr>
        <w:t xml:space="preserve">tvirtinimas. Nutarimo dėl pelno </w:t>
      </w:r>
      <w:r w:rsidR="0081615A" w:rsidRPr="00A02EA1">
        <w:rPr>
          <w:sz w:val="20"/>
          <w:szCs w:val="20"/>
        </w:rPr>
        <w:t>paskirstymo (nuostolių dengimo)</w:t>
      </w:r>
      <w:r w:rsidR="0081615A">
        <w:rPr>
          <w:sz w:val="20"/>
          <w:szCs w:val="20"/>
        </w:rPr>
        <w:t xml:space="preserve"> </w:t>
      </w:r>
      <w:r w:rsidR="0081615A" w:rsidRPr="00700A91">
        <w:rPr>
          <w:sz w:val="20"/>
          <w:szCs w:val="20"/>
        </w:rPr>
        <w:t>priėmimas.</w:t>
      </w:r>
      <w:r w:rsidR="0081615A">
        <w:rPr>
          <w:sz w:val="20"/>
          <w:szCs w:val="20"/>
        </w:rPr>
        <w:t xml:space="preserve"> </w:t>
      </w:r>
    </w:p>
    <w:p w14:paraId="7EAD959B" w14:textId="77777777" w:rsidR="0081615A" w:rsidRPr="00700A91" w:rsidRDefault="004B4CC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390BE3">
        <w:rPr>
          <w:sz w:val="20"/>
          <w:szCs w:val="20"/>
        </w:rPr>
        <w:t xml:space="preserve">.1. </w:t>
      </w:r>
      <w:r w:rsidR="0081615A" w:rsidRPr="00390BE3">
        <w:rPr>
          <w:i/>
          <w:sz w:val="20"/>
          <w:szCs w:val="20"/>
        </w:rPr>
        <w:t>Metin</w:t>
      </w:r>
      <w:r w:rsidR="00390BE3">
        <w:rPr>
          <w:i/>
          <w:sz w:val="20"/>
          <w:szCs w:val="20"/>
        </w:rPr>
        <w:t>ių</w:t>
      </w:r>
      <w:r w:rsidR="0081615A" w:rsidRPr="00390BE3">
        <w:rPr>
          <w:i/>
          <w:sz w:val="20"/>
          <w:szCs w:val="20"/>
        </w:rPr>
        <w:t xml:space="preserve"> finansin</w:t>
      </w:r>
      <w:r w:rsidR="00390BE3">
        <w:rPr>
          <w:i/>
          <w:sz w:val="20"/>
          <w:szCs w:val="20"/>
        </w:rPr>
        <w:t>ių</w:t>
      </w:r>
      <w:r w:rsidR="0081615A" w:rsidRPr="00390BE3">
        <w:rPr>
          <w:i/>
          <w:sz w:val="20"/>
          <w:szCs w:val="20"/>
        </w:rPr>
        <w:t xml:space="preserve"> at</w:t>
      </w:r>
      <w:r w:rsidR="00390BE3">
        <w:rPr>
          <w:i/>
          <w:sz w:val="20"/>
          <w:szCs w:val="20"/>
        </w:rPr>
        <w:t>a</w:t>
      </w:r>
      <w:r w:rsidR="0081615A" w:rsidRPr="00390BE3">
        <w:rPr>
          <w:i/>
          <w:sz w:val="20"/>
          <w:szCs w:val="20"/>
        </w:rPr>
        <w:t>skait</w:t>
      </w:r>
      <w:r w:rsidR="00390BE3">
        <w:rPr>
          <w:i/>
          <w:sz w:val="20"/>
          <w:szCs w:val="20"/>
        </w:rPr>
        <w:t>ų</w:t>
      </w:r>
      <w:r w:rsidR="0081615A" w:rsidRPr="00390BE3">
        <w:rPr>
          <w:i/>
          <w:sz w:val="20"/>
          <w:szCs w:val="20"/>
        </w:rPr>
        <w:t xml:space="preserve"> </w:t>
      </w:r>
      <w:r w:rsidR="00390BE3">
        <w:rPr>
          <w:i/>
          <w:sz w:val="20"/>
          <w:szCs w:val="20"/>
        </w:rPr>
        <w:t xml:space="preserve">rinkinį </w:t>
      </w:r>
      <w:r w:rsidR="00524FF0">
        <w:rPr>
          <w:i/>
          <w:sz w:val="20"/>
          <w:szCs w:val="20"/>
        </w:rPr>
        <w:t xml:space="preserve">pagal pateiktą projektą </w:t>
      </w:r>
      <w:r w:rsidR="00390BE3">
        <w:rPr>
          <w:i/>
          <w:sz w:val="20"/>
          <w:szCs w:val="20"/>
        </w:rPr>
        <w:t xml:space="preserve">patvirtinti: </w:t>
      </w:r>
      <w:r w:rsidR="0081615A" w:rsidRPr="00390BE3">
        <w:rPr>
          <w:i/>
          <w:sz w:val="20"/>
          <w:szCs w:val="20"/>
        </w:rPr>
        <w:t xml:space="preserve"> </w:t>
      </w:r>
    </w:p>
    <w:p w14:paraId="645155F7" w14:textId="77777777" w:rsidR="0081615A"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1F5BCBE9" w14:textId="77777777" w:rsidR="00390BE3" w:rsidRDefault="004B4CC3"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4</w:t>
      </w:r>
      <w:r w:rsidR="00390BE3">
        <w:rPr>
          <w:sz w:val="20"/>
          <w:szCs w:val="20"/>
        </w:rPr>
        <w:t xml:space="preserve">.2. </w:t>
      </w:r>
      <w:r w:rsidR="00524FF0">
        <w:rPr>
          <w:i/>
          <w:sz w:val="20"/>
          <w:szCs w:val="20"/>
        </w:rPr>
        <w:t>Pelną</w:t>
      </w:r>
      <w:r w:rsidR="00390BE3" w:rsidRPr="00390BE3">
        <w:rPr>
          <w:i/>
          <w:sz w:val="20"/>
          <w:szCs w:val="20"/>
        </w:rPr>
        <w:t xml:space="preserve"> paskirsty</w:t>
      </w:r>
      <w:r w:rsidR="00524FF0">
        <w:rPr>
          <w:i/>
          <w:sz w:val="20"/>
          <w:szCs w:val="20"/>
        </w:rPr>
        <w:t>ti (nuostolius</w:t>
      </w:r>
      <w:r w:rsidR="00390BE3" w:rsidRPr="00390BE3">
        <w:rPr>
          <w:i/>
          <w:sz w:val="20"/>
          <w:szCs w:val="20"/>
        </w:rPr>
        <w:t xml:space="preserve"> deng</w:t>
      </w:r>
      <w:r w:rsidR="00524FF0">
        <w:rPr>
          <w:i/>
          <w:sz w:val="20"/>
          <w:szCs w:val="20"/>
        </w:rPr>
        <w:t>t</w:t>
      </w:r>
      <w:r w:rsidR="00390BE3" w:rsidRPr="00390BE3">
        <w:rPr>
          <w:i/>
          <w:sz w:val="20"/>
          <w:szCs w:val="20"/>
        </w:rPr>
        <w:t xml:space="preserve">i) </w:t>
      </w:r>
      <w:r w:rsidR="00524FF0">
        <w:rPr>
          <w:i/>
          <w:sz w:val="20"/>
          <w:szCs w:val="20"/>
        </w:rPr>
        <w:t xml:space="preserve">pagal pateiktą </w:t>
      </w:r>
      <w:r w:rsidR="00524FF0" w:rsidRPr="00390BE3">
        <w:rPr>
          <w:i/>
          <w:sz w:val="20"/>
          <w:szCs w:val="20"/>
        </w:rPr>
        <w:t>nutarim</w:t>
      </w:r>
      <w:r w:rsidR="00524FF0">
        <w:rPr>
          <w:i/>
          <w:sz w:val="20"/>
          <w:szCs w:val="20"/>
        </w:rPr>
        <w:t>o</w:t>
      </w:r>
      <w:r w:rsidR="00524FF0" w:rsidRPr="00390BE3">
        <w:rPr>
          <w:i/>
          <w:sz w:val="20"/>
          <w:szCs w:val="20"/>
        </w:rPr>
        <w:t xml:space="preserve"> </w:t>
      </w:r>
      <w:r w:rsidR="00390BE3" w:rsidRPr="00390BE3">
        <w:rPr>
          <w:i/>
          <w:sz w:val="20"/>
          <w:szCs w:val="20"/>
        </w:rPr>
        <w:t>p</w:t>
      </w:r>
      <w:r w:rsidR="00390BE3">
        <w:rPr>
          <w:i/>
          <w:sz w:val="20"/>
          <w:szCs w:val="20"/>
        </w:rPr>
        <w:t>roj</w:t>
      </w:r>
      <w:r w:rsidR="00524FF0">
        <w:rPr>
          <w:i/>
          <w:sz w:val="20"/>
          <w:szCs w:val="20"/>
        </w:rPr>
        <w:t>ektą</w:t>
      </w:r>
      <w:r w:rsidR="00390BE3" w:rsidRPr="00390BE3">
        <w:rPr>
          <w:i/>
          <w:sz w:val="20"/>
          <w:szCs w:val="20"/>
        </w:rPr>
        <w:t>:</w:t>
      </w:r>
    </w:p>
    <w:p w14:paraId="1FAA61B1" w14:textId="77777777" w:rsidR="00390BE3" w:rsidRPr="00390BE3" w:rsidRDefault="00390BE3" w:rsidP="00AB2730">
      <w:pPr>
        <w:pBdr>
          <w:top w:val="single" w:sz="4" w:space="26" w:color="auto"/>
          <w:left w:val="single" w:sz="4" w:space="4" w:color="auto"/>
          <w:bottom w:val="single" w:sz="4" w:space="1" w:color="auto"/>
          <w:right w:val="single" w:sz="4" w:space="4" w:color="auto"/>
        </w:pBdr>
        <w:ind w:firstLine="1276"/>
        <w:jc w:val="both"/>
        <w:rPr>
          <w:sz w:val="20"/>
          <w:szCs w:val="20"/>
        </w:rPr>
      </w:pPr>
      <w:r w:rsidRPr="00390BE3">
        <w:rPr>
          <w:sz w:val="20"/>
          <w:szCs w:val="20"/>
        </w:rPr>
        <w:fldChar w:fldCharType="begin">
          <w:ffData>
            <w:name w:val="Check1"/>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end"/>
      </w:r>
      <w:r w:rsidRPr="00390BE3">
        <w:rPr>
          <w:sz w:val="20"/>
          <w:szCs w:val="20"/>
        </w:rPr>
        <w:t xml:space="preserve"> Už</w:t>
      </w:r>
      <w:r w:rsidRPr="00390BE3">
        <w:rPr>
          <w:sz w:val="20"/>
          <w:szCs w:val="20"/>
        </w:rPr>
        <w:tab/>
      </w:r>
      <w:r w:rsidRPr="00390BE3">
        <w:rPr>
          <w:sz w:val="20"/>
          <w:szCs w:val="20"/>
        </w:rPr>
        <w:fldChar w:fldCharType="begin">
          <w:ffData>
            <w:name w:val="Check2"/>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end"/>
      </w:r>
      <w:r w:rsidRPr="00390BE3">
        <w:rPr>
          <w:sz w:val="20"/>
          <w:szCs w:val="20"/>
        </w:rPr>
        <w:t xml:space="preserve"> Prieš</w:t>
      </w:r>
    </w:p>
    <w:p w14:paraId="6672980B" w14:textId="77777777" w:rsidR="0081615A" w:rsidRPr="00700A91" w:rsidRDefault="004B4CC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5</w:t>
      </w:r>
      <w:r w:rsidR="0081615A" w:rsidRPr="00700A91">
        <w:rPr>
          <w:sz w:val="20"/>
          <w:szCs w:val="20"/>
        </w:rPr>
        <w:t xml:space="preserve">. </w:t>
      </w:r>
      <w:r w:rsidR="00956B7C" w:rsidRPr="00700A91">
        <w:rPr>
          <w:sz w:val="20"/>
          <w:szCs w:val="20"/>
        </w:rPr>
        <w:t>20</w:t>
      </w:r>
      <w:r w:rsidR="00956B7C">
        <w:rPr>
          <w:sz w:val="20"/>
          <w:szCs w:val="20"/>
        </w:rPr>
        <w:t>2</w:t>
      </w:r>
      <w:r>
        <w:rPr>
          <w:sz w:val="20"/>
          <w:szCs w:val="20"/>
        </w:rPr>
        <w:t>5</w:t>
      </w:r>
      <w:r w:rsidR="00956B7C" w:rsidRPr="00700A91">
        <w:rPr>
          <w:sz w:val="20"/>
          <w:szCs w:val="20"/>
        </w:rPr>
        <w:t xml:space="preserve"> </w:t>
      </w:r>
      <w:r w:rsidR="0081615A" w:rsidRPr="00700A91">
        <w:rPr>
          <w:sz w:val="20"/>
          <w:szCs w:val="20"/>
        </w:rPr>
        <w:t>metų kredito unijos pajamų ir išlaidų sąmatos tvirtinimas.</w:t>
      </w:r>
      <w:r w:rsidR="0081615A">
        <w:rPr>
          <w:sz w:val="20"/>
          <w:szCs w:val="20"/>
        </w:rPr>
        <w:t xml:space="preserve"> </w:t>
      </w:r>
      <w:r w:rsidR="0081615A" w:rsidRPr="00E41D01">
        <w:rPr>
          <w:i/>
          <w:sz w:val="20"/>
          <w:szCs w:val="20"/>
        </w:rPr>
        <w:t xml:space="preserve">Pajamų ir išlaidų sąmatą </w:t>
      </w:r>
      <w:r w:rsidR="00E41D01">
        <w:rPr>
          <w:i/>
          <w:sz w:val="20"/>
          <w:szCs w:val="20"/>
        </w:rPr>
        <w:t xml:space="preserve">pagal pateiktą nutarimo projektą </w:t>
      </w:r>
      <w:r w:rsidR="0081615A" w:rsidRPr="00E41D01">
        <w:rPr>
          <w:i/>
          <w:sz w:val="20"/>
          <w:szCs w:val="20"/>
        </w:rPr>
        <w:t>patvirtinti:</w:t>
      </w:r>
    </w:p>
    <w:p w14:paraId="553FC88B"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0AFD6194" w14:textId="77777777" w:rsidR="0081615A" w:rsidRDefault="004B4CC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6</w:t>
      </w:r>
      <w:r w:rsidR="0081615A" w:rsidRPr="00700A91">
        <w:rPr>
          <w:sz w:val="20"/>
          <w:szCs w:val="20"/>
        </w:rPr>
        <w:t>. K</w:t>
      </w:r>
      <w:r w:rsidR="0081615A">
        <w:rPr>
          <w:sz w:val="20"/>
          <w:szCs w:val="20"/>
        </w:rPr>
        <w:t xml:space="preserve">redito unijos </w:t>
      </w:r>
      <w:r w:rsidR="0081615A" w:rsidRPr="00700A91">
        <w:rPr>
          <w:sz w:val="20"/>
          <w:szCs w:val="20"/>
        </w:rPr>
        <w:t>valdybos nari</w:t>
      </w:r>
      <w:r>
        <w:rPr>
          <w:sz w:val="20"/>
          <w:szCs w:val="20"/>
        </w:rPr>
        <w:t>o</w:t>
      </w:r>
      <w:r w:rsidR="0081615A" w:rsidRPr="00700A91">
        <w:rPr>
          <w:sz w:val="20"/>
          <w:szCs w:val="20"/>
        </w:rPr>
        <w:t xml:space="preserve"> rinkimas.</w:t>
      </w:r>
      <w:r w:rsidR="003B25FC" w:rsidRPr="003B25FC">
        <w:rPr>
          <w:color w:val="FF0000"/>
          <w:sz w:val="20"/>
          <w:szCs w:val="20"/>
        </w:rPr>
        <w:t xml:space="preserve"> </w:t>
      </w:r>
    </w:p>
    <w:p w14:paraId="35951F84" w14:textId="77777777" w:rsidR="0081615A" w:rsidRPr="00E41D01" w:rsidRDefault="0081615A" w:rsidP="00AB2730">
      <w:pPr>
        <w:pBdr>
          <w:top w:val="single" w:sz="4" w:space="26" w:color="auto"/>
          <w:left w:val="single" w:sz="4" w:space="4" w:color="auto"/>
          <w:bottom w:val="single" w:sz="4" w:space="1" w:color="auto"/>
          <w:right w:val="single" w:sz="4" w:space="4" w:color="auto"/>
        </w:pBdr>
        <w:spacing w:after="120"/>
        <w:jc w:val="both"/>
        <w:rPr>
          <w:i/>
          <w:sz w:val="20"/>
          <w:szCs w:val="20"/>
        </w:rPr>
      </w:pPr>
      <w:r w:rsidRPr="00E41D01">
        <w:rPr>
          <w:i/>
          <w:sz w:val="20"/>
          <w:szCs w:val="20"/>
        </w:rPr>
        <w:t>Valdybos nariais išrinkti:</w:t>
      </w:r>
    </w:p>
    <w:p w14:paraId="34E6DFFF" w14:textId="77777777" w:rsidR="00A13A57" w:rsidRDefault="004B4CC3" w:rsidP="00A13A57">
      <w:pPr>
        <w:pBdr>
          <w:top w:val="single" w:sz="4" w:space="26" w:color="auto"/>
          <w:left w:val="single" w:sz="4" w:space="4" w:color="auto"/>
          <w:bottom w:val="single" w:sz="4" w:space="1" w:color="auto"/>
          <w:right w:val="single" w:sz="4" w:space="4" w:color="auto"/>
        </w:pBdr>
        <w:spacing w:after="120"/>
        <w:jc w:val="both"/>
        <w:rPr>
          <w:sz w:val="20"/>
          <w:szCs w:val="20"/>
        </w:rPr>
      </w:pPr>
      <w:r>
        <w:rPr>
          <w:sz w:val="20"/>
          <w:szCs w:val="20"/>
        </w:rPr>
        <w:t xml:space="preserve">Rimvydą Sakavičių </w:t>
      </w:r>
      <w:r w:rsidR="0081615A" w:rsidRPr="00110C43">
        <w:rPr>
          <w:position w:val="6"/>
          <w:sz w:val="20"/>
          <w:szCs w:val="20"/>
        </w:rPr>
        <w:t xml:space="preserve">  </w:t>
      </w:r>
      <w:r w:rsidR="0081615A" w:rsidRPr="00110C43">
        <w:rPr>
          <w:sz w:val="20"/>
          <w:szCs w:val="20"/>
        </w:rPr>
        <w:t xml:space="preserve">Už </w:t>
      </w:r>
      <w:r w:rsidR="0081615A" w:rsidRPr="00110C43">
        <w:rPr>
          <w:sz w:val="20"/>
          <w:szCs w:val="20"/>
        </w:rPr>
        <w:fldChar w:fldCharType="begin">
          <w:ffData>
            <w:name w:val="Tikrinti5"/>
            <w:enabled/>
            <w:calcOnExit w:val="0"/>
            <w:checkBox>
              <w:sizeAuto/>
              <w:default w:val="0"/>
            </w:checkBox>
          </w:ffData>
        </w:fldChar>
      </w:r>
      <w:r w:rsidR="0081615A" w:rsidRPr="00110C43">
        <w:rPr>
          <w:sz w:val="20"/>
          <w:szCs w:val="20"/>
        </w:rPr>
        <w:instrText xml:space="preserve"> FORMCHECKBOX </w:instrText>
      </w:r>
      <w:r w:rsidR="0081615A" w:rsidRPr="00110C43">
        <w:rPr>
          <w:sz w:val="20"/>
          <w:szCs w:val="20"/>
        </w:rPr>
      </w:r>
      <w:r w:rsidR="0081615A" w:rsidRPr="00110C43">
        <w:rPr>
          <w:sz w:val="20"/>
          <w:szCs w:val="20"/>
        </w:rPr>
        <w:fldChar w:fldCharType="end"/>
      </w:r>
      <w:r w:rsidR="0081615A" w:rsidRPr="00110C43">
        <w:rPr>
          <w:sz w:val="20"/>
          <w:szCs w:val="20"/>
        </w:rPr>
        <w:t xml:space="preserve">    </w:t>
      </w:r>
      <w:r w:rsidR="0081615A">
        <w:rPr>
          <w:sz w:val="20"/>
          <w:szCs w:val="20"/>
        </w:rPr>
        <w:t>Prieš</w:t>
      </w:r>
      <w:r w:rsidR="0081615A" w:rsidRPr="00110C43">
        <w:rPr>
          <w:sz w:val="20"/>
          <w:szCs w:val="20"/>
        </w:rPr>
        <w:t xml:space="preserve"> </w:t>
      </w:r>
      <w:r w:rsidR="0081615A" w:rsidRPr="00110C43">
        <w:rPr>
          <w:sz w:val="20"/>
          <w:szCs w:val="20"/>
        </w:rPr>
        <w:fldChar w:fldCharType="begin">
          <w:ffData>
            <w:name w:val="Tikrinti6"/>
            <w:enabled/>
            <w:calcOnExit w:val="0"/>
            <w:checkBox>
              <w:sizeAuto/>
              <w:default w:val="0"/>
            </w:checkBox>
          </w:ffData>
        </w:fldChar>
      </w:r>
      <w:r w:rsidR="0081615A" w:rsidRPr="00110C43">
        <w:rPr>
          <w:sz w:val="20"/>
          <w:szCs w:val="20"/>
        </w:rPr>
        <w:instrText xml:space="preserve"> FORMCHECKBOX </w:instrText>
      </w:r>
      <w:r w:rsidR="0081615A" w:rsidRPr="00110C43">
        <w:rPr>
          <w:sz w:val="20"/>
          <w:szCs w:val="20"/>
        </w:rPr>
      </w:r>
      <w:r w:rsidR="0081615A" w:rsidRPr="00110C43">
        <w:rPr>
          <w:sz w:val="20"/>
          <w:szCs w:val="20"/>
        </w:rPr>
        <w:fldChar w:fldCharType="end"/>
      </w:r>
      <w:r w:rsidR="0081615A" w:rsidRPr="00110C43">
        <w:rPr>
          <w:sz w:val="20"/>
          <w:szCs w:val="20"/>
        </w:rPr>
        <w:t xml:space="preserve"> </w:t>
      </w:r>
      <w:r w:rsidR="00A13A57">
        <w:rPr>
          <w:sz w:val="20"/>
          <w:szCs w:val="20"/>
        </w:rPr>
        <w:t>7</w:t>
      </w:r>
    </w:p>
    <w:p w14:paraId="182C19B3" w14:textId="77777777" w:rsidR="00A13A57" w:rsidRPr="003C50A6" w:rsidRDefault="003C50A6" w:rsidP="00A13A57">
      <w:pPr>
        <w:pBdr>
          <w:top w:val="single" w:sz="4" w:space="26" w:color="auto"/>
          <w:left w:val="single" w:sz="4" w:space="4" w:color="auto"/>
          <w:bottom w:val="single" w:sz="4" w:space="1" w:color="auto"/>
          <w:right w:val="single" w:sz="4" w:space="4" w:color="auto"/>
        </w:pBdr>
        <w:spacing w:after="120"/>
        <w:jc w:val="both"/>
        <w:rPr>
          <w:i/>
          <w:iCs/>
          <w:sz w:val="20"/>
          <w:szCs w:val="20"/>
        </w:rPr>
      </w:pPr>
      <w:r>
        <w:rPr>
          <w:sz w:val="20"/>
          <w:szCs w:val="20"/>
        </w:rPr>
        <w:t>7</w:t>
      </w:r>
      <w:r w:rsidR="0081615A" w:rsidRPr="00700A91">
        <w:rPr>
          <w:sz w:val="20"/>
          <w:szCs w:val="20"/>
        </w:rPr>
        <w:t xml:space="preserve">. </w:t>
      </w:r>
      <w:r w:rsidR="00B5121C" w:rsidRPr="00B5121C">
        <w:rPr>
          <w:sz w:val="20"/>
          <w:szCs w:val="20"/>
        </w:rPr>
        <w:t xml:space="preserve">Įgaliojimų suteikimas valdybai priimti sprendimus dėl disponavimo </w:t>
      </w:r>
      <w:r w:rsidR="007E794F">
        <w:rPr>
          <w:sz w:val="20"/>
          <w:szCs w:val="20"/>
        </w:rPr>
        <w:t xml:space="preserve">kredito unijos </w:t>
      </w:r>
      <w:r w:rsidR="00B5121C" w:rsidRPr="00B5121C">
        <w:rPr>
          <w:sz w:val="20"/>
          <w:szCs w:val="20"/>
        </w:rPr>
        <w:t>turtu ir ilgalaikio turto įsigijimo, ilgalaikių paskolų paėmimo ir suteikimo, laidavimo ar garantavimo už kitų asmenų prievoles, jeigu turto vertė ar sandorių suma viršija 1/10 kredito unijos nuosavo kapitalo</w:t>
      </w:r>
      <w:r w:rsidR="00B5121C">
        <w:rPr>
          <w:sz w:val="20"/>
          <w:szCs w:val="20"/>
        </w:rPr>
        <w:t>.</w:t>
      </w:r>
      <w:r w:rsidR="00A13A57">
        <w:rPr>
          <w:sz w:val="20"/>
          <w:szCs w:val="20"/>
        </w:rPr>
        <w:t xml:space="preserve"> </w:t>
      </w:r>
      <w:r w:rsidR="00B5121C" w:rsidRPr="00EE5203">
        <w:rPr>
          <w:i/>
          <w:sz w:val="20"/>
          <w:szCs w:val="20"/>
          <w:lang w:eastAsia="en-US"/>
        </w:rPr>
        <w:t xml:space="preserve">Įgaliojimų priimti sprendimus dėl disponavimo </w:t>
      </w:r>
      <w:r w:rsidR="007E794F">
        <w:rPr>
          <w:i/>
          <w:sz w:val="20"/>
          <w:szCs w:val="20"/>
          <w:lang w:eastAsia="en-US"/>
        </w:rPr>
        <w:t xml:space="preserve">kredito unijos </w:t>
      </w:r>
      <w:r w:rsidR="00B5121C" w:rsidRPr="00EE5203">
        <w:rPr>
          <w:i/>
          <w:sz w:val="20"/>
          <w:szCs w:val="20"/>
          <w:lang w:eastAsia="en-US"/>
        </w:rPr>
        <w:t>turtu ir ilgalaikio turto įsigijimo, ilgalaikių paskolų paėmimo ir suteikimo, laidavimo ar garantavimo už kitų asmenų prievoles, jeigu turto vertė ar sandorių suma viršija 1/10 kredito unijos nuosavo kapitalo</w:t>
      </w:r>
      <w:r w:rsidR="00B5121C">
        <w:rPr>
          <w:sz w:val="20"/>
          <w:szCs w:val="20"/>
          <w:lang w:eastAsia="en-US"/>
        </w:rPr>
        <w:t xml:space="preserve"> </w:t>
      </w:r>
      <w:r w:rsidR="0081615A" w:rsidRPr="001D389C">
        <w:rPr>
          <w:i/>
          <w:sz w:val="20"/>
          <w:szCs w:val="20"/>
          <w:lang w:eastAsia="en-US"/>
        </w:rPr>
        <w:t>valdybai suteikti:</w:t>
      </w:r>
      <w:r w:rsidR="00A13A57" w:rsidRPr="00A13A57">
        <w:rPr>
          <w:rStyle w:val="Header"/>
        </w:rPr>
        <w:t xml:space="preserve"> </w:t>
      </w:r>
      <w:r>
        <w:rPr>
          <w:rStyle w:val="Header"/>
        </w:rPr>
        <w:t>s</w:t>
      </w:r>
      <w:r w:rsidR="00A13A57" w:rsidRPr="003C50A6">
        <w:rPr>
          <w:rStyle w:val="cf01"/>
          <w:i/>
          <w:iCs/>
        </w:rPr>
        <w:t>prendimas galioja iki valdybos kadencijos pabaigos.</w:t>
      </w:r>
      <w:r w:rsidR="0081615A" w:rsidRPr="003C50A6">
        <w:rPr>
          <w:i/>
          <w:iCs/>
          <w:sz w:val="20"/>
          <w:szCs w:val="20"/>
        </w:rPr>
        <w:tab/>
      </w:r>
    </w:p>
    <w:p w14:paraId="6EE29641" w14:textId="77777777" w:rsidR="00A13A57" w:rsidRDefault="0081615A" w:rsidP="00A13A57">
      <w:pPr>
        <w:pBdr>
          <w:top w:val="single" w:sz="4" w:space="26" w:color="auto"/>
          <w:left w:val="single" w:sz="4" w:space="4" w:color="auto"/>
          <w:bottom w:val="single" w:sz="4" w:space="1" w:color="auto"/>
          <w:right w:val="single" w:sz="4" w:space="4" w:color="auto"/>
        </w:pBdr>
        <w:spacing w:after="120"/>
        <w:jc w:val="both"/>
        <w:rPr>
          <w:sz w:val="20"/>
          <w:szCs w:val="20"/>
        </w:rPr>
      </w:pPr>
      <w:r>
        <w:rPr>
          <w:sz w:val="20"/>
          <w:szCs w:val="20"/>
        </w:rPr>
        <w:t xml:space="preserve">           </w:t>
      </w:r>
      <w:r w:rsidR="003C50A6">
        <w:rPr>
          <w:sz w:val="20"/>
          <w:szCs w:val="20"/>
        </w:rPr>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r>
    </w:p>
    <w:p w14:paraId="05AB3E98" w14:textId="77777777" w:rsidR="00A13A57" w:rsidRPr="003C50A6" w:rsidRDefault="003C50A6" w:rsidP="00A13A57">
      <w:pPr>
        <w:pBdr>
          <w:top w:val="single" w:sz="4" w:space="26" w:color="auto"/>
          <w:left w:val="single" w:sz="4" w:space="4" w:color="auto"/>
          <w:bottom w:val="single" w:sz="4" w:space="1" w:color="auto"/>
          <w:right w:val="single" w:sz="4" w:space="4" w:color="auto"/>
        </w:pBdr>
        <w:spacing w:after="120"/>
        <w:jc w:val="both"/>
        <w:rPr>
          <w:sz w:val="20"/>
          <w:szCs w:val="20"/>
        </w:rPr>
      </w:pPr>
      <w:r>
        <w:rPr>
          <w:sz w:val="20"/>
          <w:szCs w:val="20"/>
        </w:rPr>
        <w:t>8</w:t>
      </w:r>
      <w:r w:rsidR="00956B7C" w:rsidRPr="009640D8">
        <w:rPr>
          <w:sz w:val="20"/>
          <w:szCs w:val="20"/>
        </w:rPr>
        <w:t>.</w:t>
      </w:r>
      <w:r>
        <w:rPr>
          <w:sz w:val="20"/>
          <w:szCs w:val="20"/>
        </w:rPr>
        <w:t>P</w:t>
      </w:r>
      <w:r w:rsidR="00956B7C" w:rsidRPr="00956B7C">
        <w:rPr>
          <w:sz w:val="20"/>
          <w:szCs w:val="20"/>
        </w:rPr>
        <w:t>ajinių įnašų grąžinim</w:t>
      </w:r>
      <w:r>
        <w:rPr>
          <w:sz w:val="20"/>
          <w:szCs w:val="20"/>
        </w:rPr>
        <w:t>as</w:t>
      </w:r>
      <w:r w:rsidR="00A13A57">
        <w:rPr>
          <w:sz w:val="20"/>
          <w:szCs w:val="20"/>
        </w:rPr>
        <w:t xml:space="preserve"> </w:t>
      </w:r>
      <w:r w:rsidR="00A13A57" w:rsidRPr="003C50A6">
        <w:rPr>
          <w:rStyle w:val="cf01"/>
          <w:rFonts w:ascii="Times New Roman" w:hAnsi="Times New Roman" w:cs="Times New Roman"/>
          <w:sz w:val="20"/>
          <w:szCs w:val="20"/>
        </w:rPr>
        <w:t>ir jų mažinim</w:t>
      </w:r>
      <w:r>
        <w:rPr>
          <w:rStyle w:val="cf01"/>
          <w:rFonts w:ascii="Times New Roman" w:hAnsi="Times New Roman" w:cs="Times New Roman"/>
          <w:sz w:val="20"/>
          <w:szCs w:val="20"/>
        </w:rPr>
        <w:t>as</w:t>
      </w:r>
      <w:r w:rsidR="00A13A57" w:rsidRPr="003C50A6">
        <w:rPr>
          <w:rStyle w:val="cf01"/>
          <w:rFonts w:ascii="Times New Roman" w:hAnsi="Times New Roman" w:cs="Times New Roman"/>
          <w:sz w:val="20"/>
          <w:szCs w:val="20"/>
        </w:rPr>
        <w:t xml:space="preserve"> atsižvelgiant į patirtus nuostolius.</w:t>
      </w:r>
    </w:p>
    <w:p w14:paraId="158CEDD1" w14:textId="77777777" w:rsidR="00A13A57" w:rsidRDefault="00F758C6" w:rsidP="00A13A57">
      <w:pPr>
        <w:pBdr>
          <w:top w:val="single" w:sz="4" w:space="26" w:color="auto"/>
          <w:left w:val="single" w:sz="4" w:space="4" w:color="auto"/>
          <w:bottom w:val="single" w:sz="4" w:space="1" w:color="auto"/>
          <w:right w:val="single" w:sz="4" w:space="4" w:color="auto"/>
        </w:pBdr>
        <w:spacing w:after="120"/>
        <w:jc w:val="both"/>
        <w:rPr>
          <w:sz w:val="20"/>
          <w:szCs w:val="20"/>
        </w:rPr>
      </w:pPr>
      <w:r w:rsidRPr="00700A91">
        <w:rPr>
          <w:sz w:val="20"/>
          <w:szCs w:val="20"/>
        </w:rPr>
        <w:t>Su darbotvarkėje nurodytais nutarimų projektais esu susipažinęs.</w:t>
      </w:r>
      <w:r w:rsidR="009B4693">
        <w:rPr>
          <w:sz w:val="20"/>
          <w:szCs w:val="20"/>
        </w:rPr>
        <w:t xml:space="preserve"> </w:t>
      </w:r>
      <w:r w:rsidR="009B4693" w:rsidRPr="00524FF0">
        <w:rPr>
          <w:sz w:val="20"/>
          <w:szCs w:val="20"/>
        </w:rPr>
        <w:t xml:space="preserve">Neįvykus </w:t>
      </w:r>
      <w:r w:rsidR="00524FF0" w:rsidRPr="00524FF0">
        <w:rPr>
          <w:sz w:val="20"/>
          <w:szCs w:val="20"/>
        </w:rPr>
        <w:t xml:space="preserve">šaukiamam </w:t>
      </w:r>
      <w:r w:rsidR="009B4693" w:rsidRPr="00524FF0">
        <w:rPr>
          <w:sz w:val="20"/>
          <w:szCs w:val="20"/>
        </w:rPr>
        <w:t xml:space="preserve">susirinkimui dėl kvorumo nebuvimo, prašau šį </w:t>
      </w:r>
      <w:r w:rsidR="00524FF0">
        <w:rPr>
          <w:sz w:val="20"/>
          <w:szCs w:val="20"/>
        </w:rPr>
        <w:t xml:space="preserve">bendrąjį balsavimo </w:t>
      </w:r>
      <w:r w:rsidR="009B4693" w:rsidRPr="00524FF0">
        <w:rPr>
          <w:sz w:val="20"/>
          <w:szCs w:val="20"/>
        </w:rPr>
        <w:t xml:space="preserve">biuletenį laikyti galiojančiu pakartotiniame </w:t>
      </w:r>
      <w:r w:rsidR="00524FF0" w:rsidRPr="00524FF0">
        <w:rPr>
          <w:sz w:val="20"/>
          <w:szCs w:val="20"/>
        </w:rPr>
        <w:t xml:space="preserve">visuotiniame narių </w:t>
      </w:r>
      <w:r w:rsidR="009B4693" w:rsidRPr="00524FF0">
        <w:rPr>
          <w:sz w:val="20"/>
          <w:szCs w:val="20"/>
        </w:rPr>
        <w:t>susirinkime</w:t>
      </w:r>
    </w:p>
    <w:p w14:paraId="5A8C1EED" w14:textId="77777777" w:rsidR="00A13A57" w:rsidRDefault="00A13A57" w:rsidP="00A13A57">
      <w:pPr>
        <w:pBdr>
          <w:top w:val="single" w:sz="4" w:space="26" w:color="auto"/>
          <w:left w:val="single" w:sz="4" w:space="4" w:color="auto"/>
          <w:bottom w:val="single" w:sz="4" w:space="1" w:color="auto"/>
          <w:right w:val="single" w:sz="4" w:space="4" w:color="auto"/>
        </w:pBdr>
        <w:spacing w:after="120"/>
        <w:jc w:val="both"/>
        <w:rPr>
          <w:sz w:val="20"/>
          <w:szCs w:val="20"/>
        </w:rPr>
      </w:pPr>
    </w:p>
    <w:p w14:paraId="4C8B462F" w14:textId="77777777" w:rsidR="00A13A57" w:rsidRDefault="00A13A57" w:rsidP="00A13A57">
      <w:pPr>
        <w:pBdr>
          <w:top w:val="single" w:sz="4" w:space="26" w:color="auto"/>
          <w:left w:val="single" w:sz="4" w:space="4" w:color="auto"/>
          <w:bottom w:val="single" w:sz="4" w:space="1" w:color="auto"/>
          <w:right w:val="single" w:sz="4" w:space="4" w:color="auto"/>
        </w:pBdr>
        <w:spacing w:after="12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w:t>
      </w:r>
    </w:p>
    <w:p w14:paraId="16105BFC" w14:textId="77777777" w:rsidR="002C3095" w:rsidRPr="002C3095" w:rsidRDefault="00A13A57" w:rsidP="00A13A57">
      <w:pPr>
        <w:pBdr>
          <w:top w:val="single" w:sz="4" w:space="26" w:color="auto"/>
          <w:left w:val="single" w:sz="4" w:space="4" w:color="auto"/>
          <w:bottom w:val="single" w:sz="4" w:space="1" w:color="auto"/>
          <w:right w:val="single" w:sz="4" w:space="4" w:color="auto"/>
        </w:pBdr>
        <w:spacing w:after="120"/>
        <w:jc w:val="both"/>
        <w:rPr>
          <w:i/>
          <w:sz w:val="20"/>
          <w:szCs w:val="20"/>
        </w:rPr>
      </w:pPr>
      <w:r>
        <w:rPr>
          <w:i/>
          <w:sz w:val="20"/>
          <w:szCs w:val="20"/>
        </w:rPr>
        <w:t>2025-03-</w:t>
      </w:r>
      <w:r w:rsidR="002C3095" w:rsidRPr="002C3095">
        <w:rPr>
          <w:i/>
          <w:sz w:val="20"/>
          <w:szCs w:val="20"/>
        </w:rPr>
        <w:tab/>
      </w:r>
      <w:r w:rsidR="002C3095" w:rsidRPr="002C3095">
        <w:rPr>
          <w:i/>
          <w:sz w:val="20"/>
          <w:szCs w:val="20"/>
        </w:rPr>
        <w:tab/>
      </w:r>
      <w:r w:rsidR="002C3095" w:rsidRPr="002C3095">
        <w:rPr>
          <w:i/>
          <w:sz w:val="20"/>
          <w:szCs w:val="20"/>
        </w:rPr>
        <w:tab/>
      </w:r>
      <w:r w:rsidR="002C3095" w:rsidRPr="002C3095">
        <w:rPr>
          <w:i/>
          <w:sz w:val="20"/>
          <w:szCs w:val="20"/>
        </w:rPr>
        <w:tab/>
      </w:r>
      <w:r w:rsidR="002C3095" w:rsidRPr="002C3095">
        <w:rPr>
          <w:i/>
          <w:sz w:val="20"/>
          <w:szCs w:val="20"/>
        </w:rPr>
        <w:tab/>
      </w:r>
      <w:r>
        <w:rPr>
          <w:i/>
          <w:sz w:val="20"/>
          <w:szCs w:val="20"/>
        </w:rPr>
        <w:t xml:space="preserve">                   </w:t>
      </w:r>
      <w:r w:rsidR="002C3095" w:rsidRPr="002C3095">
        <w:rPr>
          <w:i/>
          <w:sz w:val="20"/>
          <w:szCs w:val="20"/>
        </w:rPr>
        <w:t>(parašas)</w:t>
      </w:r>
    </w:p>
    <w:p w14:paraId="0CA57D09" w14:textId="77777777" w:rsidR="00B61B54" w:rsidRDefault="00B61B54"/>
    <w:sectPr w:rsidR="00B61B54" w:rsidSect="000B57F1">
      <w:headerReference w:type="default" r:id="rId11"/>
      <w:pgSz w:w="12240" w:h="15840"/>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1C0B3" w14:textId="77777777" w:rsidR="0070791C" w:rsidRDefault="0070791C" w:rsidP="001E082B">
      <w:r>
        <w:separator/>
      </w:r>
    </w:p>
  </w:endnote>
  <w:endnote w:type="continuationSeparator" w:id="0">
    <w:p w14:paraId="230AC767" w14:textId="77777777" w:rsidR="0070791C" w:rsidRDefault="0070791C" w:rsidP="001E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6058D" w14:textId="77777777" w:rsidR="0070791C" w:rsidRDefault="0070791C" w:rsidP="001E082B">
      <w:r>
        <w:separator/>
      </w:r>
    </w:p>
  </w:footnote>
  <w:footnote w:type="continuationSeparator" w:id="0">
    <w:p w14:paraId="5B159709" w14:textId="77777777" w:rsidR="0070791C" w:rsidRDefault="0070791C" w:rsidP="001E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3CB6" w14:textId="77777777" w:rsidR="001E082B" w:rsidRPr="00EE5203" w:rsidRDefault="001E082B" w:rsidP="001E082B">
    <w:pPr>
      <w:pStyle w:val="Header"/>
      <w:jc w:val="right"/>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C6"/>
    <w:rsid w:val="000A6581"/>
    <w:rsid w:val="000A7AF0"/>
    <w:rsid w:val="000B57F1"/>
    <w:rsid w:val="000E178D"/>
    <w:rsid w:val="0010167B"/>
    <w:rsid w:val="00110C43"/>
    <w:rsid w:val="001416DE"/>
    <w:rsid w:val="00174E26"/>
    <w:rsid w:val="001D389C"/>
    <w:rsid w:val="001E082B"/>
    <w:rsid w:val="00213B5F"/>
    <w:rsid w:val="00216441"/>
    <w:rsid w:val="002366A2"/>
    <w:rsid w:val="00237513"/>
    <w:rsid w:val="00290EF3"/>
    <w:rsid w:val="002C3095"/>
    <w:rsid w:val="002C46B4"/>
    <w:rsid w:val="00300935"/>
    <w:rsid w:val="00322771"/>
    <w:rsid w:val="00342512"/>
    <w:rsid w:val="003710AB"/>
    <w:rsid w:val="003736B9"/>
    <w:rsid w:val="00382F5D"/>
    <w:rsid w:val="00390BE3"/>
    <w:rsid w:val="003B25FC"/>
    <w:rsid w:val="003C50A6"/>
    <w:rsid w:val="004173FA"/>
    <w:rsid w:val="00437C02"/>
    <w:rsid w:val="00497585"/>
    <w:rsid w:val="004B354A"/>
    <w:rsid w:val="004B4CC3"/>
    <w:rsid w:val="00524FF0"/>
    <w:rsid w:val="0054601D"/>
    <w:rsid w:val="005A2C1D"/>
    <w:rsid w:val="005A70CD"/>
    <w:rsid w:val="005D576F"/>
    <w:rsid w:val="005E145C"/>
    <w:rsid w:val="00604AD9"/>
    <w:rsid w:val="00605751"/>
    <w:rsid w:val="00660699"/>
    <w:rsid w:val="006841A6"/>
    <w:rsid w:val="00692705"/>
    <w:rsid w:val="006C5A0D"/>
    <w:rsid w:val="006E2698"/>
    <w:rsid w:val="00704A13"/>
    <w:rsid w:val="0070791C"/>
    <w:rsid w:val="007406BE"/>
    <w:rsid w:val="00763D05"/>
    <w:rsid w:val="00796E2D"/>
    <w:rsid w:val="007A48B3"/>
    <w:rsid w:val="007B1AAB"/>
    <w:rsid w:val="007E794F"/>
    <w:rsid w:val="0081615A"/>
    <w:rsid w:val="00877868"/>
    <w:rsid w:val="008900A0"/>
    <w:rsid w:val="008E2094"/>
    <w:rsid w:val="008E6B63"/>
    <w:rsid w:val="008E75F7"/>
    <w:rsid w:val="00903091"/>
    <w:rsid w:val="009040BB"/>
    <w:rsid w:val="009123AA"/>
    <w:rsid w:val="00956B7C"/>
    <w:rsid w:val="009640D8"/>
    <w:rsid w:val="009950BE"/>
    <w:rsid w:val="009A32AA"/>
    <w:rsid w:val="009B4693"/>
    <w:rsid w:val="009C5FE4"/>
    <w:rsid w:val="009E34CB"/>
    <w:rsid w:val="009E57F7"/>
    <w:rsid w:val="00A038D0"/>
    <w:rsid w:val="00A13A57"/>
    <w:rsid w:val="00A73E92"/>
    <w:rsid w:val="00AB2730"/>
    <w:rsid w:val="00AC6ECB"/>
    <w:rsid w:val="00AE17BF"/>
    <w:rsid w:val="00B46799"/>
    <w:rsid w:val="00B5121C"/>
    <w:rsid w:val="00B61B54"/>
    <w:rsid w:val="00B8002B"/>
    <w:rsid w:val="00B97267"/>
    <w:rsid w:val="00BE1EBB"/>
    <w:rsid w:val="00C0470E"/>
    <w:rsid w:val="00C1091A"/>
    <w:rsid w:val="00C41524"/>
    <w:rsid w:val="00C52016"/>
    <w:rsid w:val="00C83DA5"/>
    <w:rsid w:val="00CB2865"/>
    <w:rsid w:val="00CB458F"/>
    <w:rsid w:val="00CC7B7A"/>
    <w:rsid w:val="00CD1EF0"/>
    <w:rsid w:val="00D76A45"/>
    <w:rsid w:val="00E17012"/>
    <w:rsid w:val="00E37058"/>
    <w:rsid w:val="00E41D01"/>
    <w:rsid w:val="00E437D7"/>
    <w:rsid w:val="00E52E37"/>
    <w:rsid w:val="00EA5EB1"/>
    <w:rsid w:val="00EB61BD"/>
    <w:rsid w:val="00ED6FB6"/>
    <w:rsid w:val="00EE1AEA"/>
    <w:rsid w:val="00EE5203"/>
    <w:rsid w:val="00F5120E"/>
    <w:rsid w:val="00F758C6"/>
    <w:rsid w:val="00F760F3"/>
    <w:rsid w:val="00F977D4"/>
    <w:rsid w:val="00FB1B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52F3C"/>
  <w15:chartTrackingRefBased/>
  <w15:docId w15:val="{747513EE-487C-4147-9FB4-952E1152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8C6"/>
    <w:rPr>
      <w:sz w:val="24"/>
      <w:szCs w:val="24"/>
    </w:rPr>
  </w:style>
  <w:style w:type="character" w:default="1" w:styleId="DefaultParagraphFont">
    <w:name w:val="Default Paragraph Font"/>
    <w:link w:val="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basedOn w:val="Normal"/>
    <w:link w:val="DefaultParagraphFont"/>
    <w:rsid w:val="00110C43"/>
    <w:pPr>
      <w:spacing w:after="160" w:line="240" w:lineRule="exact"/>
    </w:pPr>
    <w:rPr>
      <w:rFonts w:ascii="Verdana" w:hAnsi="Verdana" w:cs="Verdana"/>
      <w:sz w:val="20"/>
      <w:szCs w:val="20"/>
      <w:lang w:val="en-US" w:eastAsia="en-US"/>
    </w:rPr>
  </w:style>
  <w:style w:type="paragraph" w:styleId="Header">
    <w:name w:val="header"/>
    <w:basedOn w:val="Normal"/>
    <w:link w:val="HeaderChar"/>
    <w:rsid w:val="001E082B"/>
    <w:pPr>
      <w:tabs>
        <w:tab w:val="center" w:pos="4819"/>
        <w:tab w:val="right" w:pos="9638"/>
      </w:tabs>
    </w:pPr>
  </w:style>
  <w:style w:type="character" w:customStyle="1" w:styleId="HeaderChar">
    <w:name w:val="Header Char"/>
    <w:link w:val="Header"/>
    <w:rsid w:val="001E082B"/>
    <w:rPr>
      <w:sz w:val="24"/>
      <w:szCs w:val="24"/>
    </w:rPr>
  </w:style>
  <w:style w:type="paragraph" w:styleId="Footer">
    <w:name w:val="footer"/>
    <w:basedOn w:val="Normal"/>
    <w:link w:val="FooterChar"/>
    <w:rsid w:val="001E082B"/>
    <w:pPr>
      <w:tabs>
        <w:tab w:val="center" w:pos="4819"/>
        <w:tab w:val="right" w:pos="9638"/>
      </w:tabs>
    </w:pPr>
  </w:style>
  <w:style w:type="character" w:customStyle="1" w:styleId="FooterChar">
    <w:name w:val="Footer Char"/>
    <w:link w:val="Footer"/>
    <w:rsid w:val="001E082B"/>
    <w:rPr>
      <w:sz w:val="24"/>
      <w:szCs w:val="24"/>
    </w:rPr>
  </w:style>
  <w:style w:type="paragraph" w:styleId="BalloonText">
    <w:name w:val="Balloon Text"/>
    <w:basedOn w:val="Normal"/>
    <w:link w:val="BalloonTextChar"/>
    <w:rsid w:val="00C41524"/>
    <w:rPr>
      <w:rFonts w:ascii="Segoe UI" w:hAnsi="Segoe UI" w:cs="Segoe UI"/>
      <w:sz w:val="18"/>
      <w:szCs w:val="18"/>
    </w:rPr>
  </w:style>
  <w:style w:type="character" w:customStyle="1" w:styleId="BalloonTextChar">
    <w:name w:val="Balloon Text Char"/>
    <w:link w:val="BalloonText"/>
    <w:rsid w:val="00C41524"/>
    <w:rPr>
      <w:rFonts w:ascii="Segoe UI" w:hAnsi="Segoe UI" w:cs="Segoe UI"/>
      <w:sz w:val="18"/>
      <w:szCs w:val="18"/>
    </w:rPr>
  </w:style>
  <w:style w:type="character" w:styleId="CommentReference">
    <w:name w:val="annotation reference"/>
    <w:rsid w:val="00EE5203"/>
    <w:rPr>
      <w:sz w:val="16"/>
      <w:szCs w:val="16"/>
    </w:rPr>
  </w:style>
  <w:style w:type="paragraph" w:styleId="CommentText">
    <w:name w:val="annotation text"/>
    <w:basedOn w:val="Normal"/>
    <w:link w:val="CommentTextChar"/>
    <w:rsid w:val="00EE5203"/>
    <w:rPr>
      <w:sz w:val="20"/>
      <w:szCs w:val="20"/>
    </w:rPr>
  </w:style>
  <w:style w:type="character" w:customStyle="1" w:styleId="CommentTextChar">
    <w:name w:val="Comment Text Char"/>
    <w:basedOn w:val="DefaultParagraphFont"/>
    <w:link w:val="CommentText"/>
    <w:rsid w:val="00EE5203"/>
  </w:style>
  <w:style w:type="paragraph" w:styleId="CommentSubject">
    <w:name w:val="annotation subject"/>
    <w:basedOn w:val="CommentText"/>
    <w:next w:val="CommentText"/>
    <w:link w:val="CommentSubjectChar"/>
    <w:rsid w:val="00EE5203"/>
    <w:rPr>
      <w:b/>
      <w:bCs/>
    </w:rPr>
  </w:style>
  <w:style w:type="character" w:customStyle="1" w:styleId="CommentSubjectChar">
    <w:name w:val="Comment Subject Char"/>
    <w:link w:val="CommentSubject"/>
    <w:rsid w:val="00EE5203"/>
    <w:rPr>
      <w:b/>
      <w:bCs/>
    </w:rPr>
  </w:style>
  <w:style w:type="character" w:customStyle="1" w:styleId="markedcontent">
    <w:name w:val="markedcontent"/>
    <w:basedOn w:val="DefaultParagraphFont"/>
    <w:rsid w:val="005A2C1D"/>
  </w:style>
  <w:style w:type="character" w:customStyle="1" w:styleId="clear">
    <w:name w:val="clear"/>
    <w:basedOn w:val="DefaultParagraphFont"/>
    <w:rsid w:val="00290EF3"/>
  </w:style>
  <w:style w:type="paragraph" w:styleId="Revision">
    <w:name w:val="Revision"/>
    <w:hidden/>
    <w:uiPriority w:val="99"/>
    <w:semiHidden/>
    <w:rsid w:val="009123AA"/>
    <w:rPr>
      <w:sz w:val="24"/>
      <w:szCs w:val="24"/>
    </w:rPr>
  </w:style>
  <w:style w:type="character" w:styleId="Hyperlink">
    <w:name w:val="Hyperlink"/>
    <w:rsid w:val="004B4CC3"/>
    <w:rPr>
      <w:color w:val="467886"/>
      <w:u w:val="single"/>
    </w:rPr>
  </w:style>
  <w:style w:type="character" w:styleId="UnresolvedMention">
    <w:name w:val="Unresolved Mention"/>
    <w:uiPriority w:val="99"/>
    <w:semiHidden/>
    <w:unhideWhenUsed/>
    <w:rsid w:val="004B4CC3"/>
    <w:rPr>
      <w:color w:val="605E5C"/>
      <w:shd w:val="clear" w:color="auto" w:fill="E1DFDD"/>
    </w:rPr>
  </w:style>
  <w:style w:type="character" w:customStyle="1" w:styleId="cf01">
    <w:name w:val="cf01"/>
    <w:rsid w:val="00A13A57"/>
    <w:rPr>
      <w:rFonts w:ascii="Segoe UI" w:hAnsi="Segoe UI" w:cs="Segoe UI" w:hint="default"/>
      <w:sz w:val="18"/>
      <w:szCs w:val="18"/>
    </w:rPr>
  </w:style>
  <w:style w:type="paragraph" w:customStyle="1" w:styleId="pf0">
    <w:name w:val="pf0"/>
    <w:basedOn w:val="Normal"/>
    <w:rsid w:val="00A13A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85662">
      <w:bodyDiv w:val="1"/>
      <w:marLeft w:val="0"/>
      <w:marRight w:val="0"/>
      <w:marTop w:val="0"/>
      <w:marBottom w:val="0"/>
      <w:divBdr>
        <w:top w:val="none" w:sz="0" w:space="0" w:color="auto"/>
        <w:left w:val="none" w:sz="0" w:space="0" w:color="auto"/>
        <w:bottom w:val="none" w:sz="0" w:space="0" w:color="auto"/>
        <w:right w:val="none" w:sz="0" w:space="0" w:color="auto"/>
      </w:divBdr>
    </w:div>
    <w:div w:id="10698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ikslo@lku.lt"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DAB22E05FC99340BBEB4272E55269FE" ma:contentTypeVersion="12" ma:contentTypeDescription="Kurkite naują dokumentą." ma:contentTypeScope="" ma:versionID="aec5e8062e44ad8ff3925383675e9562">
  <xsd:schema xmlns:xsd="http://www.w3.org/2001/XMLSchema" xmlns:xs="http://www.w3.org/2001/XMLSchema" xmlns:p="http://schemas.microsoft.com/office/2006/metadata/properties" xmlns:ns2="89ae93b6-3ddd-480a-80b1-ef7f4cc57032" xmlns:ns3="e708ea84-85f5-432c-adf0-d6f51c866aed" targetNamespace="http://schemas.microsoft.com/office/2006/metadata/properties" ma:root="true" ma:fieldsID="aa4709266080b935f42f0e00b23d3607" ns2:_="" ns3:_="">
    <xsd:import namespace="89ae93b6-3ddd-480a-80b1-ef7f4cc57032"/>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e93b6-3ddd-480a-80b1-ef7f4cc57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ae93b6-3ddd-480a-80b1-ef7f4cc57032">
      <Terms xmlns="http://schemas.microsoft.com/office/infopath/2007/PartnerControls"/>
    </lcf76f155ced4ddcb4097134ff3c332f>
    <TaxCatchAll xmlns="e708ea84-85f5-432c-adf0-d6f51c866aed"/>
  </documentManagement>
</p:properties>
</file>

<file path=customXml/itemProps1.xml><?xml version="1.0" encoding="utf-8"?>
<ds:datastoreItem xmlns:ds="http://schemas.openxmlformats.org/officeDocument/2006/customXml" ds:itemID="{AF826722-F04F-4CEA-92C2-EF85D59E4BC4}">
  <ds:schemaRefs>
    <ds:schemaRef ds:uri="http://schemas.microsoft.com/sharepoint/v3/contenttype/forms"/>
  </ds:schemaRefs>
</ds:datastoreItem>
</file>

<file path=customXml/itemProps2.xml><?xml version="1.0" encoding="utf-8"?>
<ds:datastoreItem xmlns:ds="http://schemas.openxmlformats.org/officeDocument/2006/customXml" ds:itemID="{5637ED45-1E90-4EE4-A9F4-669E88DF9FD6}">
  <ds:schemaRefs>
    <ds:schemaRef ds:uri="http://schemas.openxmlformats.org/officeDocument/2006/bibliography"/>
  </ds:schemaRefs>
</ds:datastoreItem>
</file>

<file path=customXml/itemProps3.xml><?xml version="1.0" encoding="utf-8"?>
<ds:datastoreItem xmlns:ds="http://schemas.openxmlformats.org/officeDocument/2006/customXml" ds:itemID="{E0376D8F-2B40-4E93-81A5-6B166930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e93b6-3ddd-480a-80b1-ef7f4cc57032"/>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6F662-CCF9-4707-8BD9-68C4BF562E50}">
  <ds:schemaRefs>
    <ds:schemaRef ds:uri="http://schemas.microsoft.com/office/2006/metadata/properties"/>
    <ds:schemaRef ds:uri="http://schemas.microsoft.com/office/infopath/2007/PartnerControls"/>
    <ds:schemaRef ds:uri="89ae93b6-3ddd-480a-80b1-ef7f4cc57032"/>
    <ds:schemaRef ds:uri="e708ea84-85f5-432c-adf0-d6f51c866a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2333</Words>
  <Characters>1331</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BALSAVIMO RAŠTU BIULETENIO PAVYZDYS</vt:lpstr>
      <vt:lpstr>BALSAVIMO RAŠTU BIULETENIO PAVYZDYS</vt:lpstr>
    </vt:vector>
  </TitlesOfParts>
  <Company>LCKU</Company>
  <LinksUpToDate>false</LinksUpToDate>
  <CharactersWithSpaces>3657</CharactersWithSpaces>
  <SharedDoc>false</SharedDoc>
  <HLinks>
    <vt:vector size="6" baseType="variant">
      <vt:variant>
        <vt:i4>6291530</vt:i4>
      </vt:variant>
      <vt:variant>
        <vt:i4>2</vt:i4>
      </vt:variant>
      <vt:variant>
        <vt:i4>0</vt:i4>
      </vt:variant>
      <vt:variant>
        <vt:i4>5</vt:i4>
      </vt:variant>
      <vt:variant>
        <vt:lpwstr>mailto:tikslo@lku.lt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BALSAVIMO RAŠTU BIULETENIO PAVYZDYS</dc:title>
  <dc:subject/>
  <dc:creator>Vytenis Tomkus</dc:creator>
  <cp:keywords/>
  <cp:lastModifiedBy>Paulius Uznevičius</cp:lastModifiedBy>
  <cp:revision>2</cp:revision>
  <cp:lastPrinted>2025-03-06T11:21:00Z</cp:lastPrinted>
  <dcterms:created xsi:type="dcterms:W3CDTF">2025-03-07T12:59:00Z</dcterms:created>
  <dcterms:modified xsi:type="dcterms:W3CDTF">2025-03-07T12:59:00Z</dcterms:modified>
</cp:coreProperties>
</file>